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PENNEY’S WOOD COMMUNITY WOODLAND GENERAL MEETING</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HELD AT FYRISH ON TUESDAY 29 OCTOBER 2024 AT 7.30 PM</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Present:</w:t>
      </w:r>
      <w:r w:rsidDel="00000000" w:rsidR="00000000" w:rsidRPr="00000000">
        <w:rPr>
          <w:rFonts w:ascii="Calibri" w:cs="Calibri" w:eastAsia="Calibri" w:hAnsi="Calibri"/>
          <w:color w:val="000000"/>
          <w:rtl w:val="0"/>
        </w:rPr>
        <w:t xml:space="preserve"> Janine Brodie; Judith Dobson; Hazel Cameron; Gill Kerr;</w:t>
      </w: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Apologies:</w:t>
      </w:r>
      <w:r w:rsidDel="00000000" w:rsidR="00000000" w:rsidRPr="00000000">
        <w:rPr>
          <w:rFonts w:ascii="Calibri" w:cs="Calibri" w:eastAsia="Calibri" w:hAnsi="Calibri"/>
          <w:color w:val="000000"/>
          <w:rtl w:val="0"/>
        </w:rPr>
        <w:t xml:space="preserve"> Julie King; Lesley Graham; Helen Cassidy; Helena Thompson; Pete White; Alastair Kerr; Phil Brewster; Chris McCaughey; James Graham; Alan Cassidy;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Calibri" w:cs="Calibri" w:eastAsia="Calibri" w:hAnsi="Calibri"/>
          <w:color w:val="000000"/>
          <w:rtl w:val="0"/>
        </w:rPr>
        <w:t xml:space="preserve">Marianne White; Willie Thompson; Helen Davidson;</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Janine opened the meeting by</w:t>
      </w:r>
      <w:r w:rsidDel="00000000" w:rsidR="00000000" w:rsidRPr="00000000">
        <w:rPr>
          <w:rtl w:val="0"/>
        </w:rPr>
        <w:t xml:space="preserve"> thanking all who helped in the work party on 19 October; removing dead trees, general tidying and clearing and continuing with the work on the wall by sorting and digging out stones.    </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Wall</w:t>
      </w:r>
    </w:p>
    <w:p w:rsidR="00000000" w:rsidDel="00000000" w:rsidP="00000000" w:rsidRDefault="00000000" w:rsidRPr="00000000" w14:paraId="0000000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Robert Dunlop of the Kinross branch of the Dry Stane Dyking and Walling Association had advised that he would be happy to show a small number of volunteers but was hesitant if there were larger numbers.  He spoke to Willie about a man in Dollar who may also help. </w:t>
      </w:r>
      <w:sdt>
        <w:sdtPr>
          <w:tag w:val="goog_rdk_0"/>
        </w:sdtPr>
        <w:sdtContent>
          <w:ins w:author="Janine Brodie" w:id="0" w:date="2024-11-04T16:08:03Z">
            <w:r w:rsidDel="00000000" w:rsidR="00000000" w:rsidRPr="00000000">
              <w:rPr>
                <w:rFonts w:ascii="Calibri" w:cs="Calibri" w:eastAsia="Calibri" w:hAnsi="Calibri"/>
                <w:color w:val="000000"/>
                <w:rtl w:val="0"/>
              </w:rPr>
              <w:t xml:space="preserve">As no members of the walling group were present, </w:t>
            </w:r>
            <w:r w:rsidDel="00000000" w:rsidR="00000000" w:rsidRPr="00000000">
              <w:rPr>
                <w:rFonts w:ascii="Calibri" w:cs="Calibri" w:eastAsia="Calibri" w:hAnsi="Calibri"/>
                <w:color w:val="000000"/>
                <w:rtl w:val="0"/>
              </w:rPr>
              <w:t xml:space="preserve">J</w:t>
            </w:r>
            <w:r w:rsidDel="00000000" w:rsidR="00000000" w:rsidRPr="00000000">
              <w:rPr>
                <w:rFonts w:ascii="Calibri" w:cs="Calibri" w:eastAsia="Calibri" w:hAnsi="Calibri"/>
                <w:color w:val="000000"/>
                <w:rtl w:val="0"/>
              </w:rPr>
              <w:t xml:space="preserve">anine will speak </w:t>
            </w:r>
            <w:r w:rsidDel="00000000" w:rsidR="00000000" w:rsidRPr="00000000">
              <w:rPr>
                <w:rFonts w:ascii="Calibri" w:cs="Calibri" w:eastAsia="Calibri" w:hAnsi="Calibri"/>
                <w:color w:val="000000"/>
                <w:rtl w:val="0"/>
              </w:rPr>
              <w:t xml:space="preserve">with Willie to arrange next steps.</w:t>
            </w:r>
          </w:ins>
        </w:sdtContent>
      </w:sdt>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0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New Plot</w:t>
      </w:r>
    </w:p>
    <w:p w:rsidR="00000000" w:rsidDel="00000000" w:rsidP="00000000" w:rsidRDefault="00000000" w:rsidRPr="00000000" w14:paraId="0000000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Judith advised that the Tree Council had now given us money to purchase fruit trees from Scottish Heritage Fruit Trees.  She has purchased 8 trees, ties, mulch mats and root grow for £366.</w:t>
      </w:r>
    </w:p>
    <w:p w:rsidR="00000000" w:rsidDel="00000000" w:rsidP="00000000" w:rsidRDefault="00000000" w:rsidRPr="00000000" w14:paraId="0000001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Stuart and Judith have prepared a planting plan, strimmed an area and suppressed weeds in the new plot ready for the planting.  The trees require to be planted with 1 metre of compost and a mulch mat round each tree.</w:t>
      </w:r>
    </w:p>
    <w:p w:rsidR="00000000" w:rsidDel="00000000" w:rsidP="00000000" w:rsidRDefault="00000000" w:rsidRPr="00000000" w14:paraId="0000001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One of the conditions of the grant was to have a Planting Day and it was thought that we could arrange a small gathering with children/grandchildren when the trees arrive in November and a date has been decided.  We would need permission for taking photographs from parents.</w:t>
      </w:r>
    </w:p>
    <w:p w:rsidR="00000000" w:rsidDel="00000000" w:rsidP="00000000" w:rsidRDefault="00000000" w:rsidRPr="00000000" w14:paraId="0000001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Stuart and Judith have also found an old sign which they have painted and will put on the gate of the new plot.</w:t>
      </w:r>
    </w:p>
    <w:p w:rsidR="00000000" w:rsidDel="00000000" w:rsidP="00000000" w:rsidRDefault="00000000" w:rsidRPr="00000000" w14:paraId="0000001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It is hoped that Marianne and Arwen will be able to nip across to keep an eye on the trees with regard to watering.</w:t>
      </w:r>
    </w:p>
    <w:p w:rsidR="00000000" w:rsidDel="00000000" w:rsidP="00000000" w:rsidRDefault="00000000" w:rsidRPr="00000000" w14:paraId="0000001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Mower</w:t>
      </w:r>
    </w:p>
    <w:p w:rsidR="00000000" w:rsidDel="00000000" w:rsidP="00000000" w:rsidRDefault="00000000" w:rsidRPr="00000000" w14:paraId="0000001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mower needs to be cleaned and a service booked, battery removed ready for winter. James had previously advised that he will be happy to show how to fix the belt when it slips off the mower.  It was felt that a few folk who indicated they would like to help in the woodland at the Fossoway Gathering might like to join the mowing rota</w:t>
      </w:r>
      <w:sdt>
        <w:sdtPr>
          <w:tag w:val="goog_rdk_1"/>
        </w:sdtPr>
        <w:sdtContent>
          <w:ins w:author="Janine Brodie" w:id="1" w:date="2024-11-04T16:09:31Z">
            <w:r w:rsidDel="00000000" w:rsidR="00000000" w:rsidRPr="00000000">
              <w:rPr>
                <w:rFonts w:ascii="Calibri" w:cs="Calibri" w:eastAsia="Calibri" w:hAnsi="Calibri"/>
                <w:color w:val="000000"/>
                <w:rtl w:val="0"/>
              </w:rPr>
              <w:t xml:space="preserve"> and strimming group</w:t>
            </w:r>
          </w:ins>
        </w:sdtContent>
      </w:sdt>
      <w:r w:rsidDel="00000000" w:rsidR="00000000" w:rsidRPr="00000000">
        <w:rPr>
          <w:rFonts w:ascii="Calibri" w:cs="Calibri" w:eastAsia="Calibri" w:hAnsi="Calibri"/>
          <w:color w:val="000000"/>
          <w:rtl w:val="0"/>
        </w:rPr>
        <w:t xml:space="preserve"> next year.</w:t>
      </w:r>
    </w:p>
    <w:p w:rsidR="00000000" w:rsidDel="00000000" w:rsidP="00000000" w:rsidRDefault="00000000" w:rsidRPr="00000000" w14:paraId="0000001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Legal matters</w:t>
      </w:r>
    </w:p>
    <w:p w:rsidR="00000000" w:rsidDel="00000000" w:rsidP="00000000" w:rsidRDefault="00000000" w:rsidRPr="00000000" w14:paraId="0000001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Andrew Baillie had been sent an email from Eric Williamson of Wilsons who said the work was complete and he would forward it.  It has still not been received so the saga continues!</w:t>
      </w:r>
    </w:p>
    <w:p w:rsidR="00000000" w:rsidDel="00000000" w:rsidP="00000000" w:rsidRDefault="00000000" w:rsidRPr="00000000" w14:paraId="0000001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spacing w:after="0" w:line="240" w:lineRule="auto"/>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Forward Planning</w:t>
      </w:r>
    </w:p>
    <w:p w:rsidR="00000000" w:rsidDel="00000000" w:rsidP="00000000" w:rsidRDefault="00000000" w:rsidRPr="00000000" w14:paraId="0000002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Janine suggested that a small sub group be formed to </w:t>
      </w:r>
      <w:sdt>
        <w:sdtPr>
          <w:tag w:val="goog_rdk_2"/>
        </w:sdtPr>
        <w:sdtContent>
          <w:ins w:author="Janine Brodie" w:id="2" w:date="2024-11-04T16:11:29Z">
            <w:r w:rsidDel="00000000" w:rsidR="00000000" w:rsidRPr="00000000">
              <w:rPr>
                <w:rFonts w:ascii="Calibri" w:cs="Calibri" w:eastAsia="Calibri" w:hAnsi="Calibri"/>
                <w:color w:val="000000"/>
                <w:rtl w:val="0"/>
              </w:rPr>
              <w:t xml:space="preserve">prepare forward plans which would then </w:t>
            </w:r>
          </w:ins>
        </w:sdtContent>
      </w:sdt>
      <w:sdt>
        <w:sdtPr>
          <w:tag w:val="goog_rdk_3"/>
        </w:sdtPr>
        <w:sdtContent>
          <w:del w:author="Janine Brodie" w:id="2" w:date="2024-11-04T16:11:29Z">
            <w:r w:rsidDel="00000000" w:rsidR="00000000" w:rsidRPr="00000000">
              <w:rPr>
                <w:rFonts w:ascii="Calibri" w:cs="Calibri" w:eastAsia="Calibri" w:hAnsi="Calibri"/>
                <w:color w:val="000000"/>
                <w:rtl w:val="0"/>
              </w:rPr>
              <w:delText xml:space="preserve">discuss forward planning ideas </w:delText>
            </w:r>
          </w:del>
        </w:sdtContent>
      </w:sdt>
      <w:r w:rsidDel="00000000" w:rsidR="00000000" w:rsidRPr="00000000">
        <w:rPr>
          <w:rFonts w:ascii="Calibri" w:cs="Calibri" w:eastAsia="Calibri" w:hAnsi="Calibri"/>
          <w:color w:val="000000"/>
          <w:rtl w:val="0"/>
        </w:rPr>
        <w:t xml:space="preserve">t</w:t>
      </w:r>
      <w:sdt>
        <w:sdtPr>
          <w:tag w:val="goog_rdk_4"/>
        </w:sdtPr>
        <w:sdtContent>
          <w:del w:author="Janine Brodie" w:id="3" w:date="2024-11-04T16:15:28Z">
            <w:r w:rsidDel="00000000" w:rsidR="00000000" w:rsidRPr="00000000">
              <w:rPr>
                <w:rFonts w:ascii="Calibri" w:cs="Calibri" w:eastAsia="Calibri" w:hAnsi="Calibri"/>
                <w:color w:val="000000"/>
                <w:rtl w:val="0"/>
              </w:rPr>
              <w:delText xml:space="preserve">o</w:delText>
            </w:r>
          </w:del>
        </w:sdtContent>
      </w:sdt>
      <w:r w:rsidDel="00000000" w:rsidR="00000000" w:rsidRPr="00000000">
        <w:rPr>
          <w:rFonts w:ascii="Calibri" w:cs="Calibri" w:eastAsia="Calibri" w:hAnsi="Calibri"/>
          <w:color w:val="000000"/>
          <w:rtl w:val="0"/>
        </w:rPr>
        <w:t xml:space="preserve"> be put to the committee</w:t>
      </w:r>
      <w:sdt>
        <w:sdtPr>
          <w:tag w:val="goog_rdk_5"/>
        </w:sdtPr>
        <w:sdtContent>
          <w:ins w:author="Janine Brodie" w:id="4" w:date="2024-11-04T16:15:29Z">
            <w:r w:rsidDel="00000000" w:rsidR="00000000" w:rsidRPr="00000000">
              <w:rPr>
                <w:rFonts w:ascii="Calibri" w:cs="Calibri" w:eastAsia="Calibri" w:hAnsi="Calibri"/>
                <w:color w:val="000000"/>
                <w:rtl w:val="0"/>
              </w:rPr>
              <w:t xml:space="preserve"> for approval</w:t>
            </w:r>
          </w:ins>
        </w:sdtContent>
      </w:sdt>
      <w:r w:rsidDel="00000000" w:rsidR="00000000" w:rsidRPr="00000000">
        <w:rPr>
          <w:rFonts w:ascii="Calibri" w:cs="Calibri" w:eastAsia="Calibri" w:hAnsi="Calibri"/>
          <w:color w:val="000000"/>
          <w:rtl w:val="0"/>
        </w:rPr>
        <w:t xml:space="preserve">.</w:t>
      </w:r>
      <w:sdt>
        <w:sdtPr>
          <w:tag w:val="goog_rdk_6"/>
        </w:sdtPr>
        <w:sdtContent>
          <w:ins w:author="Janine Brodie" w:id="5" w:date="2024-11-04T16:09:57Z">
            <w:r w:rsidDel="00000000" w:rsidR="00000000" w:rsidRPr="00000000">
              <w:rPr>
                <w:rFonts w:ascii="Calibri" w:cs="Calibri" w:eastAsia="Calibri" w:hAnsi="Calibri"/>
                <w:color w:val="000000"/>
                <w:rtl w:val="0"/>
              </w:rPr>
              <w:t xml:space="preserve"> Judith and Janine have volunteered and seek a third willing volunteer from the group.</w:t>
            </w:r>
          </w:ins>
        </w:sdtContent>
      </w:sdt>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will be discussed further at the next meeting.</w:t>
      </w:r>
    </w:p>
    <w:p w:rsidR="00000000" w:rsidDel="00000000" w:rsidP="00000000" w:rsidRDefault="00000000" w:rsidRPr="00000000" w14:paraId="0000002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The next meeting will be held on Sunday 23</w:t>
      </w:r>
      <w:r w:rsidDel="00000000" w:rsidR="00000000" w:rsidRPr="00000000">
        <w:rPr>
          <w:rFonts w:ascii="Calibri" w:cs="Calibri" w:eastAsia="Calibri" w:hAnsi="Calibri"/>
          <w:b w:val="1"/>
          <w:color w:val="000000"/>
          <w:u w:val="single"/>
          <w:vertAlign w:val="superscript"/>
          <w:rtl w:val="0"/>
        </w:rPr>
        <w:t xml:space="preserve">rd</w:t>
      </w:r>
      <w:r w:rsidDel="00000000" w:rsidR="00000000" w:rsidRPr="00000000">
        <w:rPr>
          <w:rFonts w:ascii="Calibri" w:cs="Calibri" w:eastAsia="Calibri" w:hAnsi="Calibri"/>
          <w:b w:val="1"/>
          <w:color w:val="000000"/>
          <w:u w:val="single"/>
          <w:rtl w:val="0"/>
        </w:rPr>
        <w:t xml:space="preserve"> February, 10.30am at Fyrish.</w:t>
      </w:r>
    </w:p>
    <w:p w:rsidR="00000000" w:rsidDel="00000000" w:rsidP="00000000" w:rsidRDefault="00000000" w:rsidRPr="00000000" w14:paraId="00000024">
      <w:pPr>
        <w:spacing w:after="0"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851"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02A4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67E1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7E1D"/>
  </w:style>
  <w:style w:type="paragraph" w:styleId="Footer">
    <w:name w:val="footer"/>
    <w:basedOn w:val="Normal"/>
    <w:link w:val="FooterChar"/>
    <w:uiPriority w:val="99"/>
    <w:unhideWhenUsed w:val="1"/>
    <w:rsid w:val="00967E1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7E1D"/>
  </w:style>
  <w:style w:type="paragraph" w:styleId="NormalWeb">
    <w:name w:val="Normal (Web)"/>
    <w:basedOn w:val="Normal"/>
    <w:uiPriority w:val="99"/>
    <w:unhideWhenUsed w:val="1"/>
    <w:rsid w:val="00CA6FC8"/>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kFK2gLUeK8CSGF10u0neTP53gg==">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2024-11-03T14:25:00Z</dcterms:created>
  <dc:creator>Gill Kerr</dc:creator>
</cp:coreProperties>
</file>